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D7F" w:rsidRDefault="00742D7F" w:rsidP="00742D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0F2E4F16" wp14:editId="7E9CAEF1">
            <wp:simplePos x="0" y="0"/>
            <wp:positionH relativeFrom="column">
              <wp:posOffset>1194435</wp:posOffset>
            </wp:positionH>
            <wp:positionV relativeFrom="paragraph">
              <wp:posOffset>-233680</wp:posOffset>
            </wp:positionV>
            <wp:extent cx="562610" cy="712470"/>
            <wp:effectExtent l="0" t="0" r="8890" b="0"/>
            <wp:wrapNone/>
            <wp:docPr id="10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712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10035" w:type="dxa"/>
        <w:tblLayout w:type="fixed"/>
        <w:tblLook w:val="0000" w:firstRow="0" w:lastRow="0" w:firstColumn="0" w:lastColumn="0" w:noHBand="0" w:noVBand="0"/>
      </w:tblPr>
      <w:tblGrid>
        <w:gridCol w:w="4470"/>
        <w:gridCol w:w="5565"/>
      </w:tblGrid>
      <w:tr w:rsidR="00742D7F" w:rsidTr="006D5DA6">
        <w:trPr>
          <w:trHeight w:val="1696"/>
        </w:trPr>
        <w:tc>
          <w:tcPr>
            <w:tcW w:w="4470" w:type="dxa"/>
          </w:tcPr>
          <w:p w:rsidR="00742D7F" w:rsidRDefault="00742D7F" w:rsidP="006D5DA6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742D7F" w:rsidRDefault="00742D7F" w:rsidP="006D5DA6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742D7F" w:rsidRDefault="00742D7F" w:rsidP="006D5DA6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UNIVERSIDAD DEL SALVADOR</w:t>
            </w:r>
          </w:p>
          <w:p w:rsidR="00742D7F" w:rsidRDefault="00742D7F" w:rsidP="006D5DA6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742D7F" w:rsidRDefault="00742D7F" w:rsidP="006D5DA6">
            <w:pPr>
              <w:ind w:left="0" w:hanging="2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Facultad de Ciencias Sociales, Educación</w:t>
            </w:r>
          </w:p>
          <w:p w:rsidR="00742D7F" w:rsidRDefault="00742D7F" w:rsidP="006D5DA6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y Comunicación</w:t>
            </w:r>
          </w:p>
          <w:p w:rsidR="00742D7F" w:rsidRDefault="00742D7F" w:rsidP="006D5DA6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565" w:type="dxa"/>
          </w:tcPr>
          <w:p w:rsidR="00742D7F" w:rsidRDefault="00742D7F" w:rsidP="006D5DA6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742D7F" w:rsidRDefault="00742D7F" w:rsidP="006D5DA6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742D7F" w:rsidRDefault="00742D7F" w:rsidP="006D5DA6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:rsidR="00742D7F" w:rsidRDefault="00742D7F" w:rsidP="006D5DA6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:rsidR="00742D7F" w:rsidRPr="00D509CC" w:rsidRDefault="00742D7F" w:rsidP="006D5DA6">
            <w:pPr>
              <w:ind w:left="0" w:hanging="2"/>
              <w:rPr>
                <w:b/>
                <w:sz w:val="22"/>
                <w:szCs w:val="22"/>
              </w:rPr>
            </w:pPr>
            <w:r w:rsidRPr="00D509CC">
              <w:rPr>
                <w:b/>
                <w:sz w:val="22"/>
                <w:szCs w:val="22"/>
              </w:rPr>
              <w:t xml:space="preserve">          </w:t>
            </w:r>
            <w:r>
              <w:rPr>
                <w:b/>
                <w:sz w:val="22"/>
                <w:szCs w:val="22"/>
              </w:rPr>
              <w:t xml:space="preserve">       Licenciatura en Ciencia </w:t>
            </w:r>
            <w:r w:rsidRPr="00D509CC">
              <w:rPr>
                <w:b/>
                <w:sz w:val="22"/>
                <w:szCs w:val="22"/>
              </w:rPr>
              <w:t>de la Educación</w:t>
            </w:r>
          </w:p>
          <w:p w:rsidR="00742D7F" w:rsidRDefault="00742D7F" w:rsidP="006D5DA6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</w:tbl>
    <w:p w:rsidR="00742D7F" w:rsidRDefault="00742D7F" w:rsidP="00742D7F">
      <w:pPr>
        <w:ind w:left="0" w:hanging="2"/>
        <w:rPr>
          <w:sz w:val="22"/>
          <w:szCs w:val="22"/>
        </w:rPr>
      </w:pPr>
    </w:p>
    <w:p w:rsidR="00742D7F" w:rsidRDefault="00742D7F" w:rsidP="00742D7F">
      <w:pPr>
        <w:ind w:left="0" w:hanging="2"/>
        <w:rPr>
          <w:sz w:val="22"/>
          <w:szCs w:val="22"/>
        </w:rPr>
      </w:pPr>
    </w:p>
    <w:p w:rsidR="00742D7F" w:rsidRDefault="00742D7F" w:rsidP="00742D7F">
      <w:pPr>
        <w:ind w:left="0" w:hanging="2"/>
        <w:rPr>
          <w:sz w:val="22"/>
          <w:szCs w:val="22"/>
        </w:rPr>
      </w:pPr>
    </w:p>
    <w:p w:rsidR="00742D7F" w:rsidRDefault="00742D7F" w:rsidP="00742D7F">
      <w:pPr>
        <w:ind w:left="0" w:hanging="2"/>
        <w:rPr>
          <w:sz w:val="22"/>
          <w:szCs w:val="22"/>
        </w:rPr>
      </w:pPr>
    </w:p>
    <w:p w:rsidR="00742D7F" w:rsidRDefault="00742D7F" w:rsidP="00742D7F">
      <w:pPr>
        <w:ind w:left="0" w:hanging="2"/>
        <w:rPr>
          <w:sz w:val="22"/>
          <w:szCs w:val="22"/>
        </w:rPr>
      </w:pPr>
    </w:p>
    <w:p w:rsidR="00742D7F" w:rsidRDefault="00742D7F" w:rsidP="00742D7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PROGRAMA 202</w:t>
      </w:r>
      <w:r>
        <w:rPr>
          <w:b/>
          <w:bCs/>
          <w:sz w:val="22"/>
          <w:szCs w:val="22"/>
        </w:rPr>
        <w:t>6</w:t>
      </w:r>
    </w:p>
    <w:p w:rsidR="00742D7F" w:rsidRDefault="00742D7F" w:rsidP="00742D7F">
      <w:pPr>
        <w:ind w:left="0" w:hanging="2"/>
        <w:jc w:val="both"/>
        <w:rPr>
          <w:sz w:val="22"/>
          <w:szCs w:val="22"/>
          <w:u w:val="single"/>
        </w:rPr>
      </w:pPr>
    </w:p>
    <w:tbl>
      <w:tblPr>
        <w:tblW w:w="9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095"/>
        <w:gridCol w:w="315"/>
        <w:gridCol w:w="1095"/>
        <w:gridCol w:w="1530"/>
        <w:gridCol w:w="2722"/>
        <w:gridCol w:w="998"/>
      </w:tblGrid>
      <w:tr w:rsidR="00742D7F" w:rsidTr="006D5DA6">
        <w:trPr>
          <w:trHeight w:val="460"/>
        </w:trPr>
        <w:tc>
          <w:tcPr>
            <w:tcW w:w="3127" w:type="dxa"/>
            <w:gridSpan w:val="4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ACTIVIDAD CURRICULAR:</w:t>
            </w:r>
          </w:p>
        </w:tc>
        <w:tc>
          <w:tcPr>
            <w:tcW w:w="6660" w:type="dxa"/>
            <w:gridSpan w:val="5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SOCIOLOGÍA</w:t>
            </w:r>
          </w:p>
        </w:tc>
      </w:tr>
      <w:tr w:rsidR="00742D7F" w:rsidTr="006D5DA6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Sandra Lancestremere</w:t>
            </w:r>
          </w:p>
        </w:tc>
      </w:tr>
      <w:tr w:rsidR="00742D7F" w:rsidTr="006D5DA6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742D7F" w:rsidRDefault="00742D7F" w:rsidP="006D5DA6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</w:t>
            </w:r>
          </w:p>
        </w:tc>
        <w:tc>
          <w:tcPr>
            <w:tcW w:w="2722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AÑO ACADÉMICO:  </w:t>
            </w:r>
          </w:p>
        </w:tc>
        <w:tc>
          <w:tcPr>
            <w:tcW w:w="998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742D7F" w:rsidTr="006D5DA6">
        <w:trPr>
          <w:trHeight w:val="460"/>
        </w:trPr>
        <w:tc>
          <w:tcPr>
            <w:tcW w:w="3127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CARGA HORARIA SEMANAL:</w:t>
            </w:r>
          </w:p>
        </w:tc>
        <w:tc>
          <w:tcPr>
            <w:tcW w:w="2940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22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CARGA HORARIA TOTAL:</w:t>
            </w:r>
          </w:p>
        </w:tc>
        <w:tc>
          <w:tcPr>
            <w:tcW w:w="998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742D7F" w:rsidTr="006D5DA6">
        <w:trPr>
          <w:trHeight w:val="460"/>
        </w:trPr>
        <w:tc>
          <w:tcPr>
            <w:tcW w:w="3127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HORARIOS DE DICTADO:</w:t>
            </w:r>
          </w:p>
        </w:tc>
        <w:tc>
          <w:tcPr>
            <w:tcW w:w="6660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Jueves 9:00 – 12:00 hs</w:t>
            </w:r>
          </w:p>
        </w:tc>
      </w:tr>
      <w:tr w:rsidR="00742D7F" w:rsidTr="006D5DA6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1er año</w:t>
            </w:r>
          </w:p>
        </w:tc>
        <w:tc>
          <w:tcPr>
            <w:tcW w:w="1095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</w:t>
            </w:r>
          </w:p>
        </w:tc>
        <w:tc>
          <w:tcPr>
            <w:tcW w:w="2722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SEDE:</w:t>
            </w:r>
          </w:p>
        </w:tc>
        <w:tc>
          <w:tcPr>
            <w:tcW w:w="998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</w:tr>
      <w:tr w:rsidR="00742D7F" w:rsidTr="006D5DA6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Castellano</w:t>
            </w:r>
          </w:p>
        </w:tc>
      </w:tr>
      <w:tr w:rsidR="00742D7F" w:rsidTr="006D5DA6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</w:tr>
    </w:tbl>
    <w:p w:rsidR="00742D7F" w:rsidRDefault="00742D7F" w:rsidP="00742D7F">
      <w:pPr>
        <w:tabs>
          <w:tab w:val="left" w:pos="1985"/>
        </w:tabs>
        <w:ind w:left="0" w:hanging="2"/>
        <w:jc w:val="both"/>
        <w:rPr>
          <w:b/>
          <w:bCs/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</w:p>
    <w:p w:rsidR="00742D7F" w:rsidRDefault="00742D7F" w:rsidP="00742D7F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CICLO: </w:t>
      </w:r>
    </w:p>
    <w:p w:rsidR="00742D7F" w:rsidRDefault="00742D7F" w:rsidP="00742D7F">
      <w:pPr>
        <w:ind w:left="0" w:hanging="2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(Marque con una cruz el ciclo correspondiente)</w:t>
      </w:r>
    </w:p>
    <w:p w:rsidR="00742D7F" w:rsidRDefault="00742D7F" w:rsidP="00742D7F">
      <w:pPr>
        <w:ind w:left="0" w:hanging="2"/>
        <w:jc w:val="both"/>
        <w:rPr>
          <w:i/>
          <w:iCs/>
          <w:sz w:val="20"/>
          <w:szCs w:val="20"/>
        </w:rPr>
      </w:pPr>
    </w:p>
    <w:tbl>
      <w:tblPr>
        <w:tblW w:w="4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742D7F" w:rsidTr="006D5DA6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</w:p>
    <w:p w:rsidR="00742D7F" w:rsidRDefault="00742D7F" w:rsidP="00742D7F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COMPOSICIÓN DE LA CÁTEDRA:</w:t>
      </w:r>
    </w:p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742D7F" w:rsidTr="006D5DA6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2D7F" w:rsidRDefault="00742D7F" w:rsidP="006D5DA6">
            <w:pPr>
              <w:spacing w:line="240" w:lineRule="auto"/>
              <w:ind w:left="0" w:hanging="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2D7F" w:rsidRDefault="00742D7F" w:rsidP="006D5DA6">
            <w:pPr>
              <w:spacing w:line="240" w:lineRule="auto"/>
              <w:ind w:left="0" w:hanging="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2D7F" w:rsidRDefault="00742D7F" w:rsidP="006D5DA6">
            <w:pPr>
              <w:spacing w:line="240" w:lineRule="auto"/>
              <w:ind w:left="0" w:hanging="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742D7F" w:rsidTr="006D5DA6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2D7F" w:rsidRDefault="00742D7F" w:rsidP="006D5DA6">
            <w:pPr>
              <w:spacing w:line="240" w:lineRule="auto"/>
              <w:ind w:left="0" w:hanging="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Titular: Sandra Lancestremére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2D7F" w:rsidRDefault="00742D7F" w:rsidP="006D5DA6">
            <w:pPr>
              <w:spacing w:line="240" w:lineRule="auto"/>
              <w:ind w:left="0" w:hanging="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cargo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2D7F" w:rsidRDefault="00742D7F" w:rsidP="006D5DA6">
            <w:pPr>
              <w:spacing w:line="240" w:lineRule="auto"/>
              <w:ind w:left="0" w:hanging="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Sandra.lancestremere@usal.edu.ar</w:t>
            </w:r>
          </w:p>
        </w:tc>
      </w:tr>
      <w:tr w:rsidR="00742D7F" w:rsidTr="006D5DA6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2D7F" w:rsidRDefault="00742D7F" w:rsidP="006D5DA6">
            <w:pPr>
              <w:spacing w:line="240" w:lineRule="auto"/>
              <w:ind w:left="0" w:hanging="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2D7F" w:rsidRDefault="00742D7F" w:rsidP="006D5DA6">
            <w:pPr>
              <w:spacing w:line="240" w:lineRule="auto"/>
              <w:ind w:left="0" w:hanging="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2D7F" w:rsidRDefault="00742D7F" w:rsidP="006D5DA6">
            <w:pPr>
              <w:spacing w:line="240" w:lineRule="auto"/>
              <w:ind w:left="0" w:hanging="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42D7F" w:rsidTr="006D5DA6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2D7F" w:rsidRDefault="00742D7F" w:rsidP="006D5DA6">
            <w:pPr>
              <w:spacing w:line="240" w:lineRule="auto"/>
              <w:ind w:left="0" w:hanging="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2D7F" w:rsidRDefault="00742D7F" w:rsidP="006D5DA6">
            <w:pPr>
              <w:spacing w:line="240" w:lineRule="auto"/>
              <w:ind w:left="0" w:hanging="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2D7F" w:rsidRDefault="00742D7F" w:rsidP="006D5DA6">
            <w:pPr>
              <w:spacing w:line="240" w:lineRule="auto"/>
              <w:ind w:left="0" w:hanging="2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742D7F" w:rsidRDefault="00742D7F" w:rsidP="00742D7F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*</w:t>
      </w:r>
      <w:r>
        <w:rPr>
          <w:sz w:val="22"/>
          <w:szCs w:val="22"/>
        </w:rPr>
        <w:t>A cargo -Tutor - Orientador del trabajo online</w:t>
      </w:r>
    </w:p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4860"/>
      </w:tblGrid>
      <w:tr w:rsidR="00742D7F" w:rsidTr="006D5DA6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2D7F" w:rsidRDefault="00742D7F" w:rsidP="006D5DA6">
            <w:pPr>
              <w:ind w:left="0" w:hanging="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Referente técnico de la plataforma</w:t>
            </w:r>
          </w:p>
        </w:tc>
        <w:tc>
          <w:tcPr>
            <w:tcW w:w="4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2D7F" w:rsidRDefault="00742D7F" w:rsidP="006D5DA6">
            <w:pPr>
              <w:ind w:left="0" w:hanging="2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</w:p>
    <w:p w:rsidR="00742D7F" w:rsidRDefault="00742D7F" w:rsidP="00742D7F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EJE/ÁREA EN QUE SE ENCUENTRA LA MATERIA/SEMINARIO DENTRO DE LA CARRERA: </w:t>
      </w:r>
      <w:r>
        <w:rPr>
          <w:b/>
          <w:bCs/>
        </w:rPr>
        <w:t>Campo Socio-histórico</w:t>
      </w: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FUNDAMENTACIÓN DE LA MATERIA/SEMINARIO EN LA CARRERA:</w:t>
      </w:r>
    </w:p>
    <w:p w:rsidR="00742D7F" w:rsidRDefault="00742D7F" w:rsidP="00742D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42D7F" w:rsidRDefault="00742D7F" w:rsidP="00742D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La imaginación sociológica, permite comprender nuestra realidad cotidiana y su contexto estructural desde una perspectiva diferente, novedosa y enriquecedora. Contextualizar y desarrollar una mirada reflexiva sobre los fenómenos sociales permitirá a los futuros licenciados en ciencias de la educación abordar la cuestión educativa en toda su complejidad, desnaturalizando aquello que tanto se ha incorporado a la subjetividad, para concretar acciones conscientes y transformadoras.  </w:t>
      </w: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OBJETIVOS DE LA MATERIA:</w:t>
      </w:r>
    </w:p>
    <w:p w:rsidR="00742D7F" w:rsidRDefault="00742D7F" w:rsidP="00742D7F">
      <w:pPr>
        <w:ind w:left="0" w:hanging="2"/>
        <w:jc w:val="both"/>
        <w:rPr>
          <w:color w:val="4A452A"/>
          <w:sz w:val="20"/>
          <w:szCs w:val="20"/>
        </w:rPr>
      </w:pPr>
    </w:p>
    <w:p w:rsidR="00742D7F" w:rsidRDefault="00742D7F" w:rsidP="00742D7F">
      <w:pPr>
        <w:ind w:left="0" w:hanging="2"/>
      </w:pPr>
      <w:r>
        <w:t>Que el estudiante logre:</w:t>
      </w:r>
    </w:p>
    <w:p w:rsidR="00742D7F" w:rsidRDefault="00742D7F" w:rsidP="00742D7F">
      <w:pPr>
        <w:ind w:left="0" w:hanging="2"/>
      </w:pPr>
    </w:p>
    <w:p w:rsidR="00742D7F" w:rsidRDefault="00742D7F" w:rsidP="00742D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Conocer el objeto de estudio de la sociología; sus orígenes y sus preguntas actuales</w:t>
      </w:r>
    </w:p>
    <w:p w:rsidR="00742D7F" w:rsidRDefault="00742D7F" w:rsidP="00742D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Comprender, utilizar e interpretar los principales conceptos sociológicos y herramientas metodológicas</w:t>
      </w:r>
    </w:p>
    <w:p w:rsidR="00742D7F" w:rsidRDefault="00742D7F" w:rsidP="00742D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Identificar los diferentes paradigmas según la teoría y escuela que los formule</w:t>
      </w:r>
    </w:p>
    <w:p w:rsidR="00742D7F" w:rsidRDefault="00742D7F" w:rsidP="00742D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Desarrollar una mirada crítica e integradora de lo cotidiano</w:t>
      </w:r>
    </w:p>
    <w:p w:rsidR="00742D7F" w:rsidRDefault="00742D7F" w:rsidP="00742D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Identificar los aportes de esta ciencia a su formación profesional</w:t>
      </w: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Pr="009D7424" w:rsidRDefault="00742D7F" w:rsidP="00742D7F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9D7424">
        <w:rPr>
          <w:b/>
          <w:bCs/>
          <w:sz w:val="22"/>
          <w:szCs w:val="22"/>
        </w:rPr>
        <w:t xml:space="preserve">ASIGNACIÓN HORARIA: </w:t>
      </w: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tbl>
      <w:tblPr>
        <w:tblStyle w:val="2"/>
        <w:tblW w:w="83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1049"/>
        <w:gridCol w:w="1021"/>
        <w:gridCol w:w="1389"/>
      </w:tblGrid>
      <w:tr w:rsidR="00742D7F" w:rsidTr="006D5DA6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742D7F" w:rsidRDefault="00742D7F" w:rsidP="006D5DA6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38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742D7F" w:rsidTr="006D5DA6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presencial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42D7F" w:rsidRDefault="00742D7F" w:rsidP="006D5DA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42D7F" w:rsidRDefault="00742D7F" w:rsidP="006D5DA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8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42D7F" w:rsidRDefault="00742D7F" w:rsidP="006D5DA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742D7F" w:rsidTr="006D5DA6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virtual – asincrónico</w:t>
            </w:r>
          </w:p>
          <w:p w:rsidR="00742D7F" w:rsidRDefault="00742D7F" w:rsidP="006D5DA6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42D7F" w:rsidRDefault="00742D7F" w:rsidP="006D5DA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42D7F" w:rsidRDefault="00742D7F" w:rsidP="006D5DA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38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42D7F" w:rsidRDefault="00742D7F" w:rsidP="006D5DA6">
            <w:pPr>
              <w:ind w:leftChars="0" w:left="0" w:firstLineChars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742D7F" w:rsidTr="006D5DA6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42D7F" w:rsidRDefault="00742D7F" w:rsidP="006D5DA6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42D7F" w:rsidRDefault="00742D7F" w:rsidP="006D5DA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42D7F" w:rsidRDefault="00742D7F" w:rsidP="006D5DA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8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42D7F" w:rsidRDefault="00742D7F" w:rsidP="006D5DA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</w:tbl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UNIDADES TEMÁTICAS, CONTENIDOS, BIBLIOGRAFÍA POR UNIDAD TEMÁTICA:</w:t>
      </w:r>
    </w:p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Toda la bibliografía obligatoria y complementaria se encuentra a disposición de los y las estudiantes en Google Dive, a través del siguiente link: </w:t>
      </w:r>
      <w:sdt>
        <w:sdtPr>
          <w:tag w:val="goog_rdk_0"/>
          <w:id w:val="1142760720"/>
        </w:sdtPr>
        <w:sdtContent>
          <w:ins w:id="0" w:author="Gabriel Wisniacki" w:date="2025-03-26T14:52:00Z">
            <w:r>
              <w:fldChar w:fldCharType="begin"/>
            </w:r>
            <w:r>
              <w:instrText>HYPERLINK "https://drive.google.com/drive/u/3/folders/1y_VZiizndq8_lrdZi7Gbq2VtixsC7P9r"</w:instrText>
            </w:r>
            <w:r>
              <w:fldChar w:fldCharType="separate"/>
            </w:r>
            <w:r>
              <w:rPr>
                <w:b/>
                <w:bCs/>
                <w:color w:val="0000FF"/>
                <w:sz w:val="22"/>
                <w:szCs w:val="22"/>
                <w:u w:val="single"/>
              </w:rPr>
              <w:t>https://drive.google.com/drive/u/3/folders/1y_VZiizndq8_lrdZi7Gbq2VtixsC7P9r</w:t>
            </w:r>
            <w:r>
              <w:fldChar w:fldCharType="end"/>
            </w:r>
          </w:ins>
        </w:sdtContent>
      </w:sdt>
      <w:r>
        <w:rPr>
          <w:b/>
          <w:bCs/>
          <w:sz w:val="22"/>
          <w:szCs w:val="22"/>
        </w:rPr>
        <w:t xml:space="preserve"> </w:t>
      </w:r>
    </w:p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:rsidR="00742D7F" w:rsidRDefault="00742D7F" w:rsidP="00742D7F">
      <w:pPr>
        <w:ind w:left="0" w:hanging="2"/>
        <w:jc w:val="both"/>
        <w:rPr>
          <w:b/>
          <w:bCs/>
          <w:u w:val="single"/>
        </w:rPr>
      </w:pPr>
      <w:r>
        <w:rPr>
          <w:b/>
          <w:bCs/>
          <w:u w:val="single"/>
        </w:rPr>
        <w:t>Unidad 1 - La sociología como disciplina científica. Autores clásicos.</w:t>
      </w:r>
    </w:p>
    <w:p w:rsidR="00742D7F" w:rsidRDefault="00742D7F" w:rsidP="00742D7F">
      <w:pPr>
        <w:ind w:left="0" w:hanging="2"/>
        <w:jc w:val="both"/>
      </w:pPr>
    </w:p>
    <w:p w:rsidR="00742D7F" w:rsidRDefault="00742D7F" w:rsidP="00742D7F">
      <w:pPr>
        <w:ind w:left="0" w:hanging="2"/>
        <w:jc w:val="both"/>
      </w:pPr>
      <w:r>
        <w:t xml:space="preserve">Orígenes de la sociología; contexto histórico.  Alcance y conceptualización. Autores clásicos: </w:t>
      </w:r>
    </w:p>
    <w:p w:rsidR="00742D7F" w:rsidRDefault="00742D7F" w:rsidP="00742D7F">
      <w:pPr>
        <w:ind w:left="0" w:hanging="2"/>
        <w:jc w:val="both"/>
      </w:pPr>
      <w:r>
        <w:t>Durkheim: hecho social, división del trabajo social. Paradigma positivista.</w:t>
      </w:r>
    </w:p>
    <w:p w:rsidR="00742D7F" w:rsidRDefault="00742D7F" w:rsidP="00742D7F">
      <w:pPr>
        <w:ind w:left="0" w:hanging="2"/>
        <w:jc w:val="both"/>
      </w:pPr>
      <w:r>
        <w:t>Marx: concepto filosófico de trabajo, alienación y estructuración social. Paradigma crítico.</w:t>
      </w:r>
    </w:p>
    <w:p w:rsidR="00742D7F" w:rsidRDefault="00742D7F" w:rsidP="00742D7F">
      <w:pPr>
        <w:ind w:left="0" w:hanging="2"/>
        <w:jc w:val="both"/>
      </w:pPr>
      <w:r>
        <w:t xml:space="preserve">Weber: acción social y relaciones sociales, poder y dominación. Paradigma comprensivista. </w:t>
      </w:r>
    </w:p>
    <w:p w:rsidR="00742D7F" w:rsidRDefault="00742D7F" w:rsidP="00742D7F">
      <w:pPr>
        <w:ind w:left="0" w:hanging="2"/>
      </w:pPr>
    </w:p>
    <w:p w:rsidR="00742D7F" w:rsidRDefault="00742D7F" w:rsidP="00742D7F">
      <w:pPr>
        <w:ind w:left="0" w:hanging="2"/>
        <w:rPr>
          <w:u w:val="single"/>
        </w:rPr>
      </w:pPr>
      <w:r>
        <w:rPr>
          <w:u w:val="single"/>
        </w:rPr>
        <w:t>Bibliografía Obligatoria</w:t>
      </w:r>
    </w:p>
    <w:p w:rsidR="00742D7F" w:rsidRDefault="00742D7F" w:rsidP="00742D7F">
      <w:pPr>
        <w:ind w:left="0" w:hanging="2"/>
        <w:rPr>
          <w:u w:val="single"/>
        </w:rPr>
      </w:pPr>
    </w:p>
    <w:p w:rsidR="00742D7F" w:rsidRDefault="00742D7F" w:rsidP="00742D7F">
      <w:pPr>
        <w:ind w:left="0" w:hanging="2"/>
        <w:jc w:val="both"/>
      </w:pPr>
      <w:r>
        <w:t xml:space="preserve">- Durkheim, Emile. (1985)“¿Qué es un hecho social” y Prefacio de la 2da edición en </w:t>
      </w:r>
      <w:r>
        <w:rPr>
          <w:i/>
          <w:iCs/>
        </w:rPr>
        <w:t>Las reglas del método sociológico</w:t>
      </w:r>
      <w:r>
        <w:t xml:space="preserve">. La pléyade. </w:t>
      </w:r>
    </w:p>
    <w:p w:rsidR="00742D7F" w:rsidRDefault="00742D7F" w:rsidP="00742D7F">
      <w:pPr>
        <w:ind w:left="0" w:hanging="2"/>
        <w:jc w:val="both"/>
      </w:pPr>
      <w:r>
        <w:t xml:space="preserve">-Giddens, Anthony. (1991) “Sociología: problemas y perspectiva” capítulo 1 en </w:t>
      </w:r>
      <w:r>
        <w:rPr>
          <w:i/>
          <w:iCs/>
        </w:rPr>
        <w:t>Sociología</w:t>
      </w:r>
      <w:r>
        <w:t>, Alianza Universidad.</w:t>
      </w:r>
    </w:p>
    <w:p w:rsidR="00742D7F" w:rsidRDefault="00742D7F" w:rsidP="00742D7F">
      <w:pPr>
        <w:ind w:left="0" w:hanging="2"/>
      </w:pPr>
      <w:r>
        <w:t xml:space="preserve">- Marx, Carlos. (1848) </w:t>
      </w:r>
      <w:r>
        <w:rPr>
          <w:i/>
          <w:iCs/>
        </w:rPr>
        <w:t>Manifiesto del Partido Comunista.</w:t>
      </w:r>
      <w:r>
        <w:t xml:space="preserve"> Versión digital.</w:t>
      </w:r>
    </w:p>
    <w:p w:rsidR="00742D7F" w:rsidRDefault="00742D7F" w:rsidP="00742D7F">
      <w:pPr>
        <w:ind w:left="0" w:hanging="2"/>
        <w:jc w:val="both"/>
      </w:pPr>
      <w:r>
        <w:t xml:space="preserve">- Weber, Max. (1984) </w:t>
      </w:r>
      <w:r>
        <w:rPr>
          <w:i/>
          <w:iCs/>
        </w:rPr>
        <w:t>Economía y sociedad,</w:t>
      </w:r>
      <w:r>
        <w:t xml:space="preserve"> México, FCE. Selección de la cátedra.</w:t>
      </w: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ind w:left="0" w:hanging="2"/>
        <w:jc w:val="both"/>
      </w:pPr>
      <w:r>
        <w:rPr>
          <w:b/>
          <w:bCs/>
          <w:u w:val="single"/>
        </w:rPr>
        <w:t>Unidad 2 - Sociología del SXX</w:t>
      </w:r>
    </w:p>
    <w:p w:rsidR="00742D7F" w:rsidRDefault="00742D7F" w:rsidP="00742D7F">
      <w:pPr>
        <w:ind w:left="0" w:hanging="2"/>
        <w:jc w:val="both"/>
      </w:pPr>
    </w:p>
    <w:p w:rsidR="00742D7F" w:rsidRDefault="00742D7F" w:rsidP="00742D7F">
      <w:pPr>
        <w:ind w:left="0" w:hanging="2"/>
        <w:jc w:val="both"/>
      </w:pPr>
      <w:r>
        <w:t xml:space="preserve">Continuidades y discontinuidades entre los autores clásicos y el pensamientos social del SXX. </w:t>
      </w:r>
    </w:p>
    <w:p w:rsidR="00742D7F" w:rsidRDefault="00742D7F" w:rsidP="00742D7F">
      <w:pPr>
        <w:ind w:left="0" w:hanging="2"/>
        <w:jc w:val="both"/>
      </w:pPr>
      <w:r>
        <w:t xml:space="preserve">Foucault: sociedades modernas como sociedades disciplinarias, microfísica del poder y biopolítica. </w:t>
      </w:r>
    </w:p>
    <w:p w:rsidR="00742D7F" w:rsidRDefault="00742D7F" w:rsidP="00742D7F">
      <w:pPr>
        <w:ind w:left="0" w:hanging="2"/>
        <w:jc w:val="both"/>
      </w:pPr>
      <w:r>
        <w:t xml:space="preserve">Bourdieu: del reproductivismo a la teoría de los campos como estructuración del espacio social. La subjetividad como </w:t>
      </w:r>
      <w:r>
        <w:rPr>
          <w:i/>
          <w:iCs/>
        </w:rPr>
        <w:t>habitus</w:t>
      </w:r>
      <w:r>
        <w:t xml:space="preserve">. </w:t>
      </w:r>
    </w:p>
    <w:p w:rsidR="00742D7F" w:rsidRDefault="00742D7F" w:rsidP="00742D7F">
      <w:pPr>
        <w:ind w:left="0" w:hanging="2"/>
        <w:jc w:val="both"/>
      </w:pPr>
      <w:r>
        <w:t xml:space="preserve">Baumann: modernidad líquida y sus consecuencias sobre el individuo. </w:t>
      </w:r>
    </w:p>
    <w:p w:rsidR="00742D7F" w:rsidRDefault="00742D7F" w:rsidP="00742D7F">
      <w:pPr>
        <w:ind w:left="0" w:hanging="2"/>
      </w:pPr>
    </w:p>
    <w:p w:rsidR="00742D7F" w:rsidRDefault="00742D7F" w:rsidP="00742D7F">
      <w:pPr>
        <w:ind w:left="0" w:hanging="2"/>
        <w:rPr>
          <w:u w:val="single"/>
        </w:rPr>
      </w:pPr>
      <w:r>
        <w:rPr>
          <w:u w:val="single"/>
        </w:rPr>
        <w:t>Bibliografía Obligatoria</w:t>
      </w:r>
    </w:p>
    <w:p w:rsidR="00742D7F" w:rsidRDefault="00742D7F" w:rsidP="00742D7F">
      <w:pPr>
        <w:ind w:left="0" w:hanging="2"/>
      </w:pPr>
    </w:p>
    <w:p w:rsidR="00742D7F" w:rsidRDefault="00742D7F" w:rsidP="00742D7F">
      <w:pPr>
        <w:ind w:left="0" w:hanging="2"/>
      </w:pPr>
      <w:r>
        <w:t>-Bauman, Zygmunt (2002)</w:t>
      </w:r>
      <w:r>
        <w:rPr>
          <w:i/>
          <w:iCs/>
        </w:rPr>
        <w:t>Modernidad Líquida</w:t>
      </w:r>
      <w:r>
        <w:t>. Fondo de Cultura Económica, Buenos Aires.(Prólogo y capítulo 3 “Espacio-tiempo”; pp. 7-20 y 99-138).</w:t>
      </w:r>
    </w:p>
    <w:p w:rsidR="00742D7F" w:rsidRDefault="00742D7F" w:rsidP="00742D7F">
      <w:pPr>
        <w:ind w:left="0" w:hanging="2"/>
      </w:pPr>
      <w:r>
        <w:t xml:space="preserve">- Bourdieu, Pierre (1999) “Espacio social y poder simbólico” en </w:t>
      </w:r>
      <w:r>
        <w:rPr>
          <w:i/>
          <w:iCs/>
        </w:rPr>
        <w:t>Cosas Dichas</w:t>
      </w:r>
      <w:r>
        <w:t>. Editorial Gedisa, Madrid.</w:t>
      </w:r>
    </w:p>
    <w:p w:rsidR="00742D7F" w:rsidRDefault="00742D7F" w:rsidP="00742D7F">
      <w:pPr>
        <w:ind w:left="0" w:hanging="2"/>
      </w:pPr>
      <w:r>
        <w:t xml:space="preserve">-Foucault, Michel (1989) “Los cuerpos dóciles” en </w:t>
      </w:r>
      <w:r>
        <w:rPr>
          <w:i/>
          <w:iCs/>
        </w:rPr>
        <w:t xml:space="preserve">Vigilar y castigar. </w:t>
      </w:r>
      <w:r>
        <w:t>-Edit. Siglo XXI, Argentina.</w:t>
      </w:r>
    </w:p>
    <w:p w:rsidR="00742D7F" w:rsidRDefault="00742D7F" w:rsidP="00742D7F">
      <w:pPr>
        <w:ind w:left="0" w:hanging="2"/>
      </w:pPr>
      <w:r>
        <w:t xml:space="preserve">- Foucault, Michel (2001) “Clase del 17 de marzo de 1976” en </w:t>
      </w:r>
      <w:r>
        <w:rPr>
          <w:i/>
          <w:iCs/>
        </w:rPr>
        <w:t>Defender la sociedad.Curso en el Collage de France (1975-1976).</w:t>
      </w:r>
      <w:r>
        <w:t xml:space="preserve"> Buenos Aires, FCE, Argentina. </w:t>
      </w: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b/>
          <w:bCs/>
          <w:u w:val="single"/>
        </w:rPr>
      </w:pPr>
      <w:r>
        <w:rPr>
          <w:b/>
          <w:bCs/>
          <w:u w:val="single"/>
        </w:rPr>
        <w:t>Unidad 3: Sociedad, cultura e individuo</w:t>
      </w:r>
    </w:p>
    <w:p w:rsidR="00742D7F" w:rsidRDefault="00742D7F" w:rsidP="00742D7F">
      <w:pPr>
        <w:ind w:left="0" w:hanging="2"/>
        <w:jc w:val="both"/>
      </w:pPr>
    </w:p>
    <w:p w:rsidR="00742D7F" w:rsidRDefault="00742D7F" w:rsidP="00742D7F">
      <w:pPr>
        <w:ind w:left="0" w:hanging="2"/>
        <w:jc w:val="both"/>
      </w:pPr>
      <w:r>
        <w:t>La cultura como construcción social. Interacción social, institucionalización y proceso de socialización. Las industrias culturales y su carácter identitario y epocal. Masa y naturalización.</w:t>
      </w:r>
    </w:p>
    <w:p w:rsidR="00742D7F" w:rsidRDefault="00742D7F" w:rsidP="00742D7F">
      <w:pPr>
        <w:ind w:left="0" w:hanging="2"/>
        <w:rPr>
          <w:u w:val="single"/>
        </w:rPr>
      </w:pPr>
    </w:p>
    <w:p w:rsidR="00742D7F" w:rsidRDefault="00742D7F" w:rsidP="00742D7F">
      <w:pPr>
        <w:ind w:left="0" w:hanging="2"/>
        <w:rPr>
          <w:u w:val="single"/>
        </w:rPr>
      </w:pPr>
      <w:r>
        <w:rPr>
          <w:u w:val="single"/>
        </w:rPr>
        <w:t>Bibliografía Obligatoria</w:t>
      </w:r>
    </w:p>
    <w:p w:rsidR="00742D7F" w:rsidRDefault="00742D7F" w:rsidP="00742D7F">
      <w:pPr>
        <w:widowControl w:val="0"/>
        <w:ind w:left="0" w:hanging="2"/>
      </w:pPr>
    </w:p>
    <w:p w:rsidR="00742D7F" w:rsidRDefault="00742D7F" w:rsidP="00742D7F">
      <w:pPr>
        <w:widowControl w:val="0"/>
        <w:ind w:left="0" w:hanging="2"/>
      </w:pPr>
      <w:r>
        <w:t xml:space="preserve">-Berger,Peter y Luckman, Thomas. (1972) </w:t>
      </w:r>
      <w:r>
        <w:rPr>
          <w:i/>
          <w:iCs/>
        </w:rPr>
        <w:t xml:space="preserve">La construcción social de la realidad. </w:t>
      </w:r>
      <w:r>
        <w:t>Introducción y Cap. 1. Amorrortu, Bs. As.</w:t>
      </w:r>
    </w:p>
    <w:p w:rsidR="00742D7F" w:rsidRDefault="00742D7F" w:rsidP="00742D7F">
      <w:pPr>
        <w:ind w:left="0" w:hanging="2"/>
      </w:pPr>
      <w:r>
        <w:t xml:space="preserve">-Margulis, Mario. (2009) </w:t>
      </w:r>
      <w:r>
        <w:rPr>
          <w:i/>
          <w:iCs/>
        </w:rPr>
        <w:t>Sociología de la Cultura: conceptos y problemas.</w:t>
      </w:r>
      <w:r>
        <w:t xml:space="preserve"> Cap. 1. Buenos Aires, Editorial Biblos.</w:t>
      </w: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b/>
          <w:bCs/>
          <w:u w:val="single"/>
        </w:rPr>
      </w:pPr>
      <w:r>
        <w:rPr>
          <w:b/>
          <w:bCs/>
          <w:u w:val="single"/>
        </w:rPr>
        <w:t>Unidad 4 - La sociología como ciencia</w:t>
      </w:r>
    </w:p>
    <w:p w:rsidR="00742D7F" w:rsidRDefault="00742D7F" w:rsidP="00742D7F">
      <w:pPr>
        <w:ind w:left="0" w:hanging="2"/>
        <w:jc w:val="both"/>
        <w:rPr>
          <w:b/>
          <w:bCs/>
          <w:u w:val="single"/>
        </w:rPr>
      </w:pPr>
    </w:p>
    <w:p w:rsidR="00742D7F" w:rsidRDefault="00742D7F" w:rsidP="00742D7F">
      <w:pPr>
        <w:ind w:left="0" w:hanging="2"/>
        <w:jc w:val="both"/>
      </w:pPr>
      <w:r>
        <w:t xml:space="preserve">Metodología de la investigación social. La idea, el tema y el problema. Pasos de una investigación. Diseño de investigaciones cualitativas y cuantitativas. </w:t>
      </w:r>
    </w:p>
    <w:p w:rsidR="00742D7F" w:rsidRDefault="00742D7F" w:rsidP="00742D7F">
      <w:pPr>
        <w:ind w:left="0" w:hanging="2"/>
        <w:rPr>
          <w:u w:val="single"/>
        </w:rPr>
      </w:pPr>
    </w:p>
    <w:p w:rsidR="00742D7F" w:rsidRDefault="00742D7F" w:rsidP="00742D7F">
      <w:pPr>
        <w:ind w:left="0" w:hanging="2"/>
        <w:rPr>
          <w:u w:val="single"/>
        </w:rPr>
      </w:pPr>
      <w:r>
        <w:rPr>
          <w:u w:val="single"/>
        </w:rPr>
        <w:t>Bibliografía Obligatoria</w:t>
      </w:r>
    </w:p>
    <w:p w:rsidR="00742D7F" w:rsidRDefault="00742D7F" w:rsidP="00742D7F">
      <w:pPr>
        <w:widowControl w:val="0"/>
        <w:ind w:left="0" w:hanging="2"/>
      </w:pPr>
    </w:p>
    <w:p w:rsidR="00742D7F" w:rsidRDefault="00742D7F" w:rsidP="00742D7F">
      <w:pPr>
        <w:ind w:left="0" w:hanging="2"/>
      </w:pPr>
      <w:r>
        <w:t>-Chitarroni, Horacio. (2015)</w:t>
      </w:r>
      <w:r>
        <w:rPr>
          <w:i/>
          <w:iCs/>
        </w:rPr>
        <w:t>La investigación en ciencias sociales: lógicas, métodos y técnicas para abordar la realidad social.</w:t>
      </w:r>
      <w:r>
        <w:t xml:space="preserve">Cap 6 (completo) y 7 (pags.153 a 168). Buenos Aires, Ediciones Universidad del Salvador. </w:t>
      </w:r>
    </w:p>
    <w:p w:rsidR="00742D7F" w:rsidRDefault="00742D7F" w:rsidP="00742D7F">
      <w:pPr>
        <w:ind w:left="0" w:hanging="2"/>
        <w:rPr>
          <w:highlight w:val="white"/>
        </w:rPr>
      </w:pPr>
      <w:r>
        <w:t xml:space="preserve">- </w:t>
      </w:r>
      <w:r>
        <w:rPr>
          <w:highlight w:val="white"/>
        </w:rPr>
        <w:t>Sautu, R. (2011) “Acerca de lo que es y no es investigación en ciencias sociales” en Wainerman, Catalina y Sautu, Ruth (comps.); </w:t>
      </w:r>
      <w:r>
        <w:rPr>
          <w:i/>
          <w:iCs/>
          <w:highlight w:val="white"/>
        </w:rPr>
        <w:t>La trastienda de la investigación</w:t>
      </w:r>
      <w:r>
        <w:rPr>
          <w:highlight w:val="white"/>
        </w:rPr>
        <w:t>, Buenos Aires: Editorial Manantial.</w:t>
      </w:r>
    </w:p>
    <w:p w:rsidR="00742D7F" w:rsidRDefault="00742D7F" w:rsidP="00742D7F">
      <w:pPr>
        <w:ind w:leftChars="0" w:left="0" w:firstLineChars="0" w:firstLine="0"/>
        <w:jc w:val="both"/>
        <w:rPr>
          <w:b/>
          <w:bCs/>
          <w:u w:val="single"/>
        </w:rPr>
      </w:pPr>
    </w:p>
    <w:p w:rsidR="00742D7F" w:rsidRDefault="00742D7F" w:rsidP="00742D7F">
      <w:pPr>
        <w:ind w:left="0" w:hanging="2"/>
      </w:pPr>
    </w:p>
    <w:p w:rsidR="00742D7F" w:rsidRDefault="00742D7F" w:rsidP="00742D7F">
      <w:pPr>
        <w:ind w:left="0" w:hanging="2"/>
        <w:rPr>
          <w:b/>
          <w:bCs/>
          <w:u w:val="single"/>
        </w:rPr>
      </w:pPr>
      <w:r>
        <w:rPr>
          <w:b/>
          <w:bCs/>
          <w:u w:val="single"/>
        </w:rPr>
        <w:t>Unidad 5: Estructura social, organización política y problemáticas contemporáneas y educación</w:t>
      </w:r>
    </w:p>
    <w:p w:rsidR="00742D7F" w:rsidRDefault="00742D7F" w:rsidP="00742D7F">
      <w:pPr>
        <w:ind w:left="0" w:hanging="2"/>
        <w:rPr>
          <w:b/>
          <w:bCs/>
        </w:rPr>
      </w:pPr>
    </w:p>
    <w:p w:rsidR="00742D7F" w:rsidRDefault="00742D7F" w:rsidP="00742D7F">
      <w:pPr>
        <w:ind w:left="0" w:hanging="2"/>
      </w:pPr>
      <w:r>
        <w:rPr>
          <w:sz w:val="22"/>
          <w:szCs w:val="22"/>
        </w:rPr>
        <w:t>Desafíos actuales de la educación. La escuela y su contexto social, económico y político.</w:t>
      </w:r>
    </w:p>
    <w:p w:rsidR="00742D7F" w:rsidRDefault="00742D7F" w:rsidP="00742D7F">
      <w:pPr>
        <w:ind w:left="0" w:hanging="2"/>
      </w:pPr>
    </w:p>
    <w:p w:rsidR="00742D7F" w:rsidRDefault="00742D7F" w:rsidP="00742D7F">
      <w:pPr>
        <w:ind w:left="0" w:hanging="2"/>
        <w:rPr>
          <w:u w:val="single"/>
        </w:rPr>
      </w:pPr>
      <w:r>
        <w:rPr>
          <w:u w:val="single"/>
        </w:rPr>
        <w:t>Bibliografía Obligatoria</w:t>
      </w:r>
    </w:p>
    <w:p w:rsidR="00742D7F" w:rsidRDefault="00742D7F" w:rsidP="00742D7F">
      <w:pPr>
        <w:ind w:left="0" w:hanging="2"/>
      </w:pPr>
    </w:p>
    <w:p w:rsidR="00742D7F" w:rsidRDefault="00742D7F" w:rsidP="00742D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t>-Oszlak, Oscar. (1982)</w:t>
      </w:r>
      <w:r>
        <w:rPr>
          <w:i/>
          <w:iCs/>
        </w:rPr>
        <w:t>La formación del Estado Argentino</w:t>
      </w:r>
      <w:r>
        <w:t>. Introducción -Edit. U de Belgrano.</w:t>
      </w:r>
    </w:p>
    <w:p w:rsidR="00742D7F" w:rsidRDefault="00742D7F" w:rsidP="00742D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Tedesco, Juan C. (2000) Educar en la Sociedad del Conocimiento. Cap. 1 y 2. Buenos Aires: Fondo de Cultura Económica.</w:t>
      </w: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bCs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ind w:left="0" w:hanging="2"/>
        <w:jc w:val="both"/>
      </w:pPr>
      <w:r>
        <w:rPr>
          <w:sz w:val="22"/>
          <w:szCs w:val="22"/>
        </w:rPr>
        <w:t>Si bien las clases tienen un carácter eminentemente expositivo, se tiende, a través de distintas estrategias didácticas, al debate como vehiculizador de la comprensión y el aprendizaje. Se utilizarán distintos recursos digitales tanto para compartir bibliográfico, como para mediar y profundizar la comprensión.</w:t>
      </w: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Pr="0028051C" w:rsidRDefault="00742D7F" w:rsidP="00742D7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strike/>
          <w:sz w:val="22"/>
          <w:szCs w:val="22"/>
        </w:rPr>
      </w:pPr>
      <w:r w:rsidRPr="0028051C">
        <w:rPr>
          <w:b/>
          <w:sz w:val="22"/>
          <w:szCs w:val="22"/>
        </w:rPr>
        <w:t xml:space="preserve">9. 1. PLAN DE ACTIVIDADES/SECUENCIA DE ACTIVIDADES </w:t>
      </w:r>
    </w:p>
    <w:p w:rsidR="00742D7F" w:rsidRDefault="00742D7F" w:rsidP="00742D7F">
      <w:pPr>
        <w:ind w:leftChars="0" w:left="0" w:firstLineChars="0" w:firstLine="0"/>
        <w:jc w:val="both"/>
        <w:rPr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i/>
          <w:iCs/>
          <w:color w:val="4A442A"/>
          <w:sz w:val="20"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180"/>
        <w:gridCol w:w="1520"/>
        <w:gridCol w:w="2568"/>
        <w:gridCol w:w="2835"/>
      </w:tblGrid>
      <w:tr w:rsidR="00742D7F" w:rsidRPr="009D7424" w:rsidTr="006D5DA6">
        <w:trPr>
          <w:trHeight w:val="3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A84F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position w:val="0"/>
                <w:sz w:val="20"/>
                <w:szCs w:val="20"/>
                <w:lang w:eastAsia="es-AR"/>
              </w:rPr>
              <w:t>Semana Nº /Módulo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AA84F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position w:val="0"/>
                <w:sz w:val="20"/>
                <w:szCs w:val="20"/>
                <w:lang w:eastAsia="es-AR"/>
              </w:rPr>
              <w:t>Actividad prevista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A84F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position w:val="0"/>
                <w:sz w:val="20"/>
                <w:szCs w:val="20"/>
                <w:lang w:eastAsia="es-AR"/>
              </w:rPr>
              <w:t>Duración de la actividad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A84F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position w:val="0"/>
                <w:sz w:val="20"/>
                <w:szCs w:val="20"/>
                <w:lang w:eastAsia="es-AR"/>
              </w:rPr>
              <w:t>Tipo de actividad (obligatoria o sugerida / individual o grupal)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A84F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position w:val="0"/>
                <w:sz w:val="20"/>
                <w:szCs w:val="20"/>
                <w:lang w:eastAsia="es-AR"/>
              </w:rPr>
              <w:t>Interacción prevista (docente-alumno, docente-alumnos, alumnos entre sí)</w:t>
            </w:r>
          </w:p>
        </w:tc>
      </w:tr>
      <w:tr w:rsidR="00742D7F" w:rsidRPr="009D7424" w:rsidTr="006D5DA6">
        <w:trPr>
          <w:trHeight w:val="1092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AA84F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position w:val="0"/>
                <w:sz w:val="20"/>
                <w:szCs w:val="20"/>
                <w:lang w:eastAsia="es-AR"/>
              </w:rPr>
              <w:t>(incluir: contenidos básicos, consigna de aprendizaje y recurso tecnológico)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</w:p>
        </w:tc>
      </w:tr>
      <w:tr w:rsidR="00742D7F" w:rsidRPr="009D7424" w:rsidTr="006D5DA6">
        <w:trPr>
          <w:trHeight w:val="80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Presentación de la materia - Apertura UNIDAD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N/A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742D7F" w:rsidRPr="009D7424" w:rsidTr="006D5DA6">
        <w:trPr>
          <w:trHeight w:val="133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eastAsia="es-AR"/>
              </w:rPr>
              <w:t>1 - La sociología como disciplina científica.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obligatoria/grupal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742D7F" w:rsidRPr="009D7424" w:rsidTr="006D5DA6">
        <w:trPr>
          <w:trHeight w:val="10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403151"/>
                <w:position w:val="0"/>
                <w:sz w:val="20"/>
                <w:szCs w:val="20"/>
                <w:lang w:val="es-AR" w:eastAsia="es-AR"/>
              </w:rPr>
              <w:lastRenderedPageBreak/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eastAsia="es-AR"/>
              </w:rPr>
              <w:t>UNIDAD 1 - Paradigmas clásicos. Marx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742D7F" w:rsidRPr="009D7424" w:rsidTr="006D5DA6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9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FERIADO</w:t>
            </w:r>
          </w:p>
        </w:tc>
      </w:tr>
      <w:tr w:rsidR="00742D7F" w:rsidRPr="009D7424" w:rsidTr="006D5DA6">
        <w:trPr>
          <w:trHeight w:val="133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eastAsia="es-AR"/>
              </w:rPr>
              <w:t>UNIDAD 1 - Paradigmas clásicos. Marx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742D7F" w:rsidRPr="009D7424" w:rsidTr="006D5DA6">
        <w:trPr>
          <w:trHeight w:val="10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eastAsia="es-AR"/>
              </w:rPr>
              <w:t>UNIDAD 1 - Paradigmas clásicos. Durkheim y Weber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742D7F" w:rsidRPr="009D7424" w:rsidTr="006D5DA6">
        <w:trPr>
          <w:trHeight w:val="80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eastAsia="es-AR"/>
              </w:rPr>
              <w:t>UNIDAD 2 - Paradigmas clásicos. Durkheim y Weber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742D7F" w:rsidRPr="009D7424" w:rsidTr="006D5DA6">
        <w:trPr>
          <w:trHeight w:val="80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eastAsia="es-AR"/>
              </w:rPr>
              <w:t>UNIDAD 2 - Sociología del SXX. Baumann y Foucault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742D7F" w:rsidRPr="009D7424" w:rsidTr="006D5DA6">
        <w:trPr>
          <w:trHeight w:val="15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eastAsia="es-AR"/>
              </w:rPr>
              <w:t>UNIDAD 2 - Sociología del SXX. Bourdieu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742D7F" w:rsidRPr="009D7424" w:rsidTr="006D5DA6">
        <w:trPr>
          <w:trHeight w:val="80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eastAsia="es-AR"/>
              </w:rPr>
              <w:t>UNIDAD 3 - Sociedad, cultura e individuo.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742D7F" w:rsidRPr="009D7424" w:rsidTr="006D5DA6">
        <w:trPr>
          <w:trHeight w:val="133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eastAsia="es-AR"/>
              </w:rPr>
              <w:t xml:space="preserve">UNIDAD 3 – Procesos de Institucionalización y Socialización.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742D7F" w:rsidRPr="009D7424" w:rsidTr="006D5DA6">
        <w:trPr>
          <w:trHeight w:val="15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eastAsia="es-AR"/>
              </w:rPr>
              <w:t xml:space="preserve">UNIDAD 3 – Procesos de Institucionalización y Socialización.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obligatoria/grupal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742D7F" w:rsidRPr="009D7424" w:rsidTr="006D5DA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eastAsia="es-AR"/>
              </w:rPr>
              <w:t>UNIDAD 4 – Metodología en Cs. Ss.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742D7F" w:rsidRPr="009D7424" w:rsidTr="006D5DA6">
        <w:trPr>
          <w:trHeight w:val="10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eastAsia="es-AR"/>
              </w:rPr>
              <w:t xml:space="preserve">UNIDAD </w:t>
            </w:r>
            <w:r>
              <w:rPr>
                <w:color w:val="000000"/>
                <w:position w:val="0"/>
                <w:sz w:val="20"/>
                <w:szCs w:val="20"/>
                <w:lang w:eastAsia="es-AR"/>
              </w:rPr>
              <w:t>5</w:t>
            </w:r>
            <w:r w:rsidRPr="009D7424">
              <w:rPr>
                <w:color w:val="000000"/>
                <w:position w:val="0"/>
                <w:sz w:val="20"/>
                <w:szCs w:val="20"/>
                <w:lang w:eastAsia="es-AR"/>
              </w:rPr>
              <w:t xml:space="preserve"> - Problemáticas contemporáneas y educación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742D7F" w:rsidRPr="009D7424" w:rsidTr="006D5DA6">
        <w:trPr>
          <w:trHeight w:val="6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403151"/>
                <w:position w:val="0"/>
                <w:sz w:val="20"/>
                <w:szCs w:val="20"/>
                <w:lang w:val="es-AR" w:eastAsia="es-AR"/>
              </w:rPr>
              <w:t xml:space="preserve">UNIDAD </w:t>
            </w:r>
            <w:r>
              <w:rPr>
                <w:color w:val="403151"/>
                <w:position w:val="0"/>
                <w:sz w:val="20"/>
                <w:szCs w:val="20"/>
                <w:lang w:val="es-AR" w:eastAsia="es-AR"/>
              </w:rPr>
              <w:t>5</w:t>
            </w:r>
            <w:r w:rsidRPr="009D7424">
              <w:rPr>
                <w:color w:val="403151"/>
                <w:position w:val="0"/>
                <w:sz w:val="20"/>
                <w:szCs w:val="20"/>
                <w:lang w:val="es-AR" w:eastAsia="es-AR"/>
              </w:rPr>
              <w:t xml:space="preserve"> - Devolución final - Modalidad Final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9D7424" w:rsidRDefault="00742D7F" w:rsidP="006D5D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9D7424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</w:tbl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</w:p>
    <w:p w:rsidR="00742D7F" w:rsidRPr="0028051C" w:rsidRDefault="00742D7F" w:rsidP="00742D7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DETALLE DE ACTIVIDADES DE FORMACIÓN PRÁCTICA  </w:t>
      </w:r>
    </w:p>
    <w:p w:rsidR="00742D7F" w:rsidRDefault="00742D7F" w:rsidP="00742D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color w:val="000000"/>
          <w:sz w:val="22"/>
          <w:szCs w:val="22"/>
        </w:rPr>
      </w:pPr>
    </w:p>
    <w:p w:rsidR="00742D7F" w:rsidRPr="0028051C" w:rsidRDefault="00742D7F" w:rsidP="00742D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Cs/>
          <w:color w:val="000000"/>
          <w:sz w:val="22"/>
          <w:szCs w:val="22"/>
          <w:lang w:val="es-AR"/>
        </w:rPr>
      </w:pPr>
      <w:r w:rsidRPr="0028051C">
        <w:rPr>
          <w:bCs/>
          <w:color w:val="000000"/>
          <w:sz w:val="22"/>
          <w:szCs w:val="22"/>
        </w:rPr>
        <w:lastRenderedPageBreak/>
        <w:t>Dado que se trata de una de las materias introductorias de primer año de la carrera, las actividades de formaci</w:t>
      </w:r>
      <w:r w:rsidRPr="0028051C">
        <w:rPr>
          <w:bCs/>
          <w:color w:val="000000"/>
          <w:sz w:val="22"/>
          <w:szCs w:val="22"/>
          <w:lang w:val="es-AR"/>
        </w:rPr>
        <w:t>ó</w:t>
      </w:r>
      <w:r w:rsidRPr="0028051C">
        <w:rPr>
          <w:bCs/>
          <w:color w:val="000000"/>
          <w:sz w:val="22"/>
          <w:szCs w:val="22"/>
        </w:rPr>
        <w:t>n práctica están orientadas, fundamentalmente, a favorecer la comprensi</w:t>
      </w:r>
      <w:r w:rsidRPr="0028051C">
        <w:rPr>
          <w:bCs/>
          <w:color w:val="000000"/>
          <w:sz w:val="22"/>
          <w:szCs w:val="22"/>
          <w:lang w:val="es-AR"/>
        </w:rPr>
        <w:t>ón, análisis y producción a partir de textos académicos.</w:t>
      </w:r>
    </w:p>
    <w:p w:rsidR="00742D7F" w:rsidRPr="0028051C" w:rsidRDefault="00742D7F" w:rsidP="00742D7F">
      <w:pPr>
        <w:ind w:leftChars="0" w:left="0" w:firstLineChars="0" w:firstLine="0"/>
        <w:jc w:val="both"/>
        <w:rPr>
          <w:b/>
          <w:bCs/>
          <w:sz w:val="22"/>
          <w:szCs w:val="22"/>
          <w:lang w:val="es-AR"/>
        </w:rPr>
      </w:pPr>
    </w:p>
    <w:p w:rsidR="00742D7F" w:rsidRPr="0028051C" w:rsidRDefault="00742D7F" w:rsidP="00742D7F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28051C">
        <w:rPr>
          <w:b/>
          <w:bCs/>
          <w:sz w:val="22"/>
          <w:szCs w:val="22"/>
        </w:rPr>
        <w:t xml:space="preserve">PRÁCTICAS PROFESIONALES </w:t>
      </w:r>
      <w:r w:rsidRPr="0028051C">
        <w:rPr>
          <w:sz w:val="22"/>
          <w:szCs w:val="22"/>
        </w:rPr>
        <w:t>(si corresponde)</w:t>
      </w:r>
    </w:p>
    <w:p w:rsidR="00742D7F" w:rsidRDefault="00742D7F" w:rsidP="00742D7F">
      <w:pPr>
        <w:ind w:left="0" w:hanging="2"/>
        <w:jc w:val="both"/>
        <w:rPr>
          <w:i/>
          <w:iCs/>
          <w:color w:val="4A442A"/>
          <w:sz w:val="20"/>
          <w:szCs w:val="20"/>
        </w:rPr>
      </w:pP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No corresponde.</w:t>
      </w: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numPr>
          <w:ilvl w:val="0"/>
          <w:numId w:val="4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SEGUIMIENTO DE ALUMNOS</w:t>
      </w:r>
    </w:p>
    <w:p w:rsidR="00742D7F" w:rsidRDefault="00742D7F" w:rsidP="00742D7F">
      <w:pPr>
        <w:ind w:left="0" w:hanging="2"/>
        <w:jc w:val="both"/>
        <w:rPr>
          <w:i/>
          <w:iCs/>
          <w:sz w:val="20"/>
          <w:szCs w:val="20"/>
        </w:rPr>
      </w:pPr>
    </w:p>
    <w:p w:rsidR="00742D7F" w:rsidRDefault="00742D7F" w:rsidP="00742D7F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Se utilizarán reportes físicos y de las plataformas Blackboard, para el seguimiento de las entregas necesarias.</w:t>
      </w:r>
    </w:p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</w:p>
    <w:p w:rsidR="00742D7F" w:rsidRDefault="00742D7F" w:rsidP="00742D7F">
      <w:pPr>
        <w:numPr>
          <w:ilvl w:val="0"/>
          <w:numId w:val="4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MODALIDAD DE EVALUACIÓN:</w:t>
      </w:r>
    </w:p>
    <w:p w:rsidR="00742D7F" w:rsidRDefault="00742D7F" w:rsidP="00742D7F">
      <w:pPr>
        <w:ind w:left="0" w:hanging="2"/>
        <w:jc w:val="both"/>
        <w:rPr>
          <w:i/>
          <w:iCs/>
          <w:color w:val="4A442A"/>
          <w:sz w:val="20"/>
          <w:szCs w:val="20"/>
        </w:rPr>
      </w:pPr>
    </w:p>
    <w:p w:rsidR="00742D7F" w:rsidRDefault="00742D7F" w:rsidP="00742D7F">
      <w:pPr>
        <w:ind w:left="0" w:hanging="2"/>
        <w:jc w:val="both"/>
      </w:pPr>
      <w:r>
        <w:t>Se realizará una evaluación parcial, a través de un trabajo a domicilio, que los y las estudiantes deberán remitir a través de la plataforma en la fecha acordada. El trabajo supone la posibilidad de reflexión individual, para dar cuenta de lo aprendido a mediados del cuatrimestre.</w:t>
      </w:r>
    </w:p>
    <w:p w:rsidR="00742D7F" w:rsidRDefault="00742D7F" w:rsidP="00742D7F">
      <w:pPr>
        <w:ind w:left="0" w:hanging="2"/>
        <w:jc w:val="both"/>
      </w:pPr>
    </w:p>
    <w:p w:rsidR="00742D7F" w:rsidRDefault="00742D7F" w:rsidP="00742D7F">
      <w:pPr>
        <w:ind w:left="0" w:hanging="2"/>
        <w:jc w:val="both"/>
      </w:pPr>
      <w:r>
        <w:t>La evaluación final consistirá en un trabajo final monográfico, de acuerdo con la consigna del docente, a presentar - vía mail - 15 (quince) días antes de la fecha de final, momento en el cual, la docente realizará una devolución, el alumno una breve defensa oral de su trabajo y podrán realizarse preguntas sobre los contenidos del programa de ser necesario. A lo largo de la cursada, se realizarán algunos trabajos prácticos tendientes a facilitar la elaboración de la monografía final.</w:t>
      </w: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numPr>
          <w:ilvl w:val="0"/>
          <w:numId w:val="4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BIBLIOGRAFÍA COMPLEMENTARIA:</w:t>
      </w: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Toda la bibliografía obligatoria y complementaria se encuentra a disposición de los y las estudiantes en Google Drive, a través del siguiente link: </w:t>
      </w:r>
      <w:hyperlink r:id="rId6" w:history="1">
        <w:r w:rsidRPr="0067499F">
          <w:rPr>
            <w:rStyle w:val="Hipervnculo"/>
          </w:rPr>
          <w:t>https://drive.google.com/drive/folders/1y_VZiizndq8_lrdZi7Gbq2VtixsC7P9r?usp=drive_link</w:t>
        </w:r>
      </w:hyperlink>
    </w:p>
    <w:p w:rsidR="00742D7F" w:rsidRDefault="00742D7F" w:rsidP="00742D7F">
      <w:pPr>
        <w:ind w:left="0" w:hanging="2"/>
      </w:pPr>
    </w:p>
    <w:p w:rsidR="00742D7F" w:rsidRDefault="00742D7F" w:rsidP="00742D7F">
      <w:pPr>
        <w:ind w:left="0" w:hanging="2"/>
      </w:pPr>
    </w:p>
    <w:p w:rsidR="00742D7F" w:rsidRDefault="00742D7F" w:rsidP="00742D7F">
      <w:pPr>
        <w:ind w:left="0" w:hanging="2"/>
      </w:pPr>
      <w:r>
        <w:t>Bourdieu, Pierre. (2007) El sentido práctico. Buenos Aires: Siglo XXI Editores. Libro 1: Crítica de la razón teórica, capítulos 3, 5 y 8.</w:t>
      </w:r>
    </w:p>
    <w:p w:rsidR="00742D7F" w:rsidRDefault="00742D7F" w:rsidP="00742D7F">
      <w:pPr>
        <w:ind w:left="0" w:hanging="2"/>
      </w:pPr>
    </w:p>
    <w:p w:rsidR="00742D7F" w:rsidRDefault="00742D7F" w:rsidP="00742D7F">
      <w:pPr>
        <w:ind w:left="0" w:hanging="2"/>
      </w:pPr>
      <w:r>
        <w:t xml:space="preserve">Engels, Federico. (1884) </w:t>
      </w:r>
      <w:r>
        <w:rPr>
          <w:i/>
          <w:iCs/>
        </w:rPr>
        <w:t>El origen de la familia, la propiedad privada y el Estado.</w:t>
      </w:r>
      <w:r>
        <w:t xml:space="preserve"> Versión digital.</w:t>
      </w:r>
    </w:p>
    <w:p w:rsidR="00742D7F" w:rsidRDefault="00742D7F" w:rsidP="00742D7F">
      <w:pPr>
        <w:ind w:left="0" w:hanging="2"/>
      </w:pPr>
    </w:p>
    <w:p w:rsidR="00742D7F" w:rsidRDefault="00742D7F" w:rsidP="00742D7F">
      <w:pPr>
        <w:ind w:left="0" w:hanging="2"/>
      </w:pPr>
      <w:r>
        <w:rPr>
          <w:highlight w:val="white"/>
        </w:rPr>
        <w:t xml:space="preserve">Gutierrez, Alicia (2002) “Análisis y acción: Notas sobre Pierre Bourdieu.” RUNA XXIII (2002), 4. </w:t>
      </w:r>
      <w:r>
        <w:t>En Dropbox – Clase 4 – Biblio Complementaria.</w:t>
      </w:r>
    </w:p>
    <w:p w:rsidR="00742D7F" w:rsidRDefault="00742D7F" w:rsidP="00742D7F">
      <w:pPr>
        <w:ind w:left="0" w:hanging="2"/>
      </w:pPr>
    </w:p>
    <w:p w:rsidR="00742D7F" w:rsidRDefault="00742D7F" w:rsidP="00742D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>Oszlak, Oscar (2011) “El rol del estado: micro, meso, macro.” Conferencia dictada en el VI Congreso de Administración Pública organizado por la Asociación Argentina de Estudios de Administración Pública y la Asociación de Administradores Gubernamentales,  en Resistencia, Chaco</w:t>
      </w:r>
    </w:p>
    <w:p w:rsidR="00742D7F" w:rsidRDefault="00742D7F" w:rsidP="00742D7F">
      <w:pPr>
        <w:ind w:leftChars="0" w:left="0" w:firstLineChars="0" w:firstLine="0"/>
        <w:rPr>
          <w:highlight w:val="white"/>
        </w:rPr>
      </w:pPr>
    </w:p>
    <w:p w:rsidR="00742D7F" w:rsidRDefault="00742D7F" w:rsidP="00742D7F">
      <w:pPr>
        <w:ind w:leftChars="0" w:left="0" w:firstLineChars="0" w:firstLine="0"/>
      </w:pPr>
      <w:r>
        <w:t xml:space="preserve">Urresti, Marcelo (2011) “Las cuatro pantallas y las generaciones jóvenes” en </w:t>
      </w:r>
      <w:r>
        <w:rPr>
          <w:i/>
          <w:iCs/>
        </w:rPr>
        <w:t xml:space="preserve">La Sociedad de las Cuatro Pantallas. Una mirada latinoamericana. </w:t>
      </w:r>
      <w:r>
        <w:t xml:space="preserve">Buenos Aires, Fundación Telefónica – Editorial Ariel. </w:t>
      </w:r>
    </w:p>
    <w:p w:rsidR="00742D7F" w:rsidRDefault="00742D7F" w:rsidP="00742D7F">
      <w:pPr>
        <w:ind w:left="0" w:hanging="2"/>
      </w:pPr>
    </w:p>
    <w:p w:rsidR="00742D7F" w:rsidRDefault="00742D7F" w:rsidP="00742D7F">
      <w:pPr>
        <w:ind w:left="0" w:hanging="2"/>
      </w:pPr>
      <w:r>
        <w:t>Vincent Marqués, Josep. (1992)</w:t>
      </w:r>
      <w:r>
        <w:rPr>
          <w:color w:val="222222"/>
          <w:highlight w:val="white"/>
        </w:rPr>
        <w:t xml:space="preserve">“Uno, casi todo podría ser de otra manera” </w:t>
      </w:r>
      <w:r>
        <w:rPr>
          <w:i/>
          <w:iCs/>
          <w:color w:val="222222"/>
          <w:highlight w:val="white"/>
        </w:rPr>
        <w:t>en No es Natural. Para una sociología de la vida cotidiana.</w:t>
      </w:r>
      <w:r>
        <w:rPr>
          <w:color w:val="222222"/>
          <w:highlight w:val="white"/>
        </w:rPr>
        <w:t xml:space="preserve"> Cap. 1 (págs. 13-18) Barcelona.</w:t>
      </w:r>
    </w:p>
    <w:p w:rsidR="00742D7F" w:rsidRDefault="00742D7F" w:rsidP="00742D7F">
      <w:pPr>
        <w:ind w:left="0" w:hanging="2"/>
      </w:pPr>
    </w:p>
    <w:p w:rsidR="00742D7F" w:rsidRDefault="00742D7F" w:rsidP="00742D7F">
      <w:pPr>
        <w:ind w:left="0" w:hanging="2"/>
      </w:pPr>
      <w:r>
        <w:t>Weber, Max. Op. Cit. Selección de la cátedra.</w:t>
      </w:r>
    </w:p>
    <w:p w:rsidR="00742D7F" w:rsidRDefault="00742D7F" w:rsidP="00742D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42D7F" w:rsidRDefault="00742D7F" w:rsidP="00742D7F">
      <w:pPr>
        <w:numPr>
          <w:ilvl w:val="0"/>
          <w:numId w:val="4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HOJA DE RUTA (Orientadora) </w:t>
      </w:r>
    </w:p>
    <w:p w:rsidR="00742D7F" w:rsidRDefault="00742D7F" w:rsidP="00742D7F">
      <w:pPr>
        <w:ind w:left="0" w:hanging="2"/>
        <w:jc w:val="both"/>
        <w:rPr>
          <w:color w:val="4A442A"/>
          <w:sz w:val="20"/>
          <w:szCs w:val="20"/>
        </w:rPr>
      </w:pPr>
      <w:r>
        <w:rPr>
          <w:color w:val="4A442A"/>
          <w:sz w:val="20"/>
          <w:szCs w:val="20"/>
        </w:rPr>
        <w:t>(Completar las unidades temáticas y marcar las columnas correspondientes con una cruz - X)</w:t>
      </w: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Nota: </w:t>
      </w:r>
      <w:r>
        <w:rPr>
          <w:sz w:val="20"/>
          <w:szCs w:val="20"/>
        </w:rPr>
        <w:t>En aquellos casos que la materia tenga una modalidad intensiva, consignar detalle de la actividad según corresponda (jornada, días)</w:t>
      </w:r>
    </w:p>
    <w:tbl>
      <w:tblPr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8"/>
        <w:gridCol w:w="984"/>
        <w:gridCol w:w="1136"/>
        <w:gridCol w:w="1153"/>
        <w:gridCol w:w="1121"/>
        <w:gridCol w:w="1125"/>
        <w:gridCol w:w="1277"/>
      </w:tblGrid>
      <w:tr w:rsidR="00742D7F" w:rsidTr="006D5DA6">
        <w:trPr>
          <w:trHeight w:val="397"/>
        </w:trPr>
        <w:tc>
          <w:tcPr>
            <w:tcW w:w="3128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Unidad Temática</w:t>
            </w:r>
          </w:p>
        </w:tc>
        <w:tc>
          <w:tcPr>
            <w:tcW w:w="984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Fecha/</w:t>
            </w:r>
          </w:p>
          <w:p w:rsidR="00742D7F" w:rsidRDefault="00742D7F" w:rsidP="006D5DA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Período</w:t>
            </w:r>
          </w:p>
        </w:tc>
        <w:tc>
          <w:tcPr>
            <w:tcW w:w="1136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Actividades Teóricas</w:t>
            </w:r>
          </w:p>
        </w:tc>
        <w:tc>
          <w:tcPr>
            <w:tcW w:w="1153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Actividades Prácticas</w:t>
            </w:r>
          </w:p>
        </w:tc>
        <w:tc>
          <w:tcPr>
            <w:tcW w:w="1121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Tutorías</w:t>
            </w:r>
          </w:p>
        </w:tc>
        <w:tc>
          <w:tcPr>
            <w:tcW w:w="1125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Evaluaciones</w:t>
            </w:r>
          </w:p>
        </w:tc>
        <w:tc>
          <w:tcPr>
            <w:tcW w:w="1277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Otras Actividades</w:t>
            </w:r>
          </w:p>
        </w:tc>
      </w:tr>
      <w:tr w:rsidR="00742D7F" w:rsidTr="006D5DA6">
        <w:trPr>
          <w:trHeight w:val="397"/>
        </w:trPr>
        <w:tc>
          <w:tcPr>
            <w:tcW w:w="3128" w:type="dxa"/>
            <w:vAlign w:val="center"/>
          </w:tcPr>
          <w:p w:rsidR="00742D7F" w:rsidRDefault="00742D7F" w:rsidP="006D5DA6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La sociología como disciplina científica.</w:t>
            </w:r>
          </w:p>
        </w:tc>
        <w:tc>
          <w:tcPr>
            <w:tcW w:w="984" w:type="dxa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53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21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42D7F" w:rsidTr="006D5DA6">
        <w:trPr>
          <w:trHeight w:val="397"/>
        </w:trPr>
        <w:tc>
          <w:tcPr>
            <w:tcW w:w="3128" w:type="dxa"/>
            <w:vAlign w:val="center"/>
          </w:tcPr>
          <w:p w:rsidR="00742D7F" w:rsidRDefault="00742D7F" w:rsidP="006D5DA6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Paradigmas clásicos. Marx</w:t>
            </w:r>
          </w:p>
        </w:tc>
        <w:tc>
          <w:tcPr>
            <w:tcW w:w="984" w:type="dxa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53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42D7F" w:rsidTr="006D5DA6">
        <w:trPr>
          <w:trHeight w:val="397"/>
        </w:trPr>
        <w:tc>
          <w:tcPr>
            <w:tcW w:w="3128" w:type="dxa"/>
            <w:vAlign w:val="center"/>
          </w:tcPr>
          <w:p w:rsidR="00742D7F" w:rsidRDefault="00742D7F" w:rsidP="006D5DA6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Paradigmas clásicos. Durkheim y Weber</w:t>
            </w:r>
          </w:p>
        </w:tc>
        <w:tc>
          <w:tcPr>
            <w:tcW w:w="984" w:type="dxa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53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42D7F" w:rsidTr="006D5DA6">
        <w:trPr>
          <w:trHeight w:val="397"/>
        </w:trPr>
        <w:tc>
          <w:tcPr>
            <w:tcW w:w="3128" w:type="dxa"/>
            <w:vAlign w:val="center"/>
          </w:tcPr>
          <w:p w:rsidR="00742D7F" w:rsidRDefault="00742D7F" w:rsidP="006D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2 - Sociología del SXX. Baumann y Foucault</w:t>
            </w:r>
          </w:p>
        </w:tc>
        <w:tc>
          <w:tcPr>
            <w:tcW w:w="984" w:type="dxa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53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21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42D7F" w:rsidTr="006D5DA6">
        <w:trPr>
          <w:trHeight w:val="397"/>
        </w:trPr>
        <w:tc>
          <w:tcPr>
            <w:tcW w:w="3128" w:type="dxa"/>
            <w:vAlign w:val="center"/>
          </w:tcPr>
          <w:p w:rsidR="00742D7F" w:rsidRDefault="00742D7F" w:rsidP="006D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2 - Sociología del SXX. Bourdieu.</w:t>
            </w:r>
          </w:p>
        </w:tc>
        <w:tc>
          <w:tcPr>
            <w:tcW w:w="984" w:type="dxa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53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42D7F" w:rsidTr="006D5DA6">
        <w:trPr>
          <w:trHeight w:val="397"/>
        </w:trPr>
        <w:tc>
          <w:tcPr>
            <w:tcW w:w="3128" w:type="dxa"/>
            <w:vAlign w:val="center"/>
          </w:tcPr>
          <w:p w:rsidR="00742D7F" w:rsidRDefault="00742D7F" w:rsidP="006D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PARCIAL</w:t>
            </w:r>
          </w:p>
        </w:tc>
        <w:tc>
          <w:tcPr>
            <w:tcW w:w="984" w:type="dxa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7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42D7F" w:rsidTr="006D5DA6">
        <w:trPr>
          <w:trHeight w:val="397"/>
        </w:trPr>
        <w:tc>
          <w:tcPr>
            <w:tcW w:w="3128" w:type="dxa"/>
            <w:vAlign w:val="center"/>
          </w:tcPr>
          <w:p w:rsidR="00742D7F" w:rsidRDefault="00742D7F" w:rsidP="006D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3 - Sociedad, cultura e individuo.</w:t>
            </w:r>
          </w:p>
        </w:tc>
        <w:tc>
          <w:tcPr>
            <w:tcW w:w="984" w:type="dxa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53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42D7F" w:rsidTr="006D5DA6">
        <w:trPr>
          <w:trHeight w:val="397"/>
        </w:trPr>
        <w:tc>
          <w:tcPr>
            <w:tcW w:w="3128" w:type="dxa"/>
            <w:vAlign w:val="center"/>
          </w:tcPr>
          <w:p w:rsidR="00742D7F" w:rsidRDefault="00742D7F" w:rsidP="006D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– Procesos de Institucionalización y Socialización. </w:t>
            </w:r>
          </w:p>
        </w:tc>
        <w:tc>
          <w:tcPr>
            <w:tcW w:w="984" w:type="dxa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53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42D7F" w:rsidTr="006D5DA6">
        <w:trPr>
          <w:trHeight w:val="397"/>
        </w:trPr>
        <w:tc>
          <w:tcPr>
            <w:tcW w:w="3128" w:type="dxa"/>
            <w:vAlign w:val="center"/>
          </w:tcPr>
          <w:p w:rsidR="00742D7F" w:rsidRDefault="00742D7F" w:rsidP="006D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– Metodología en Cs. Ss.</w:t>
            </w:r>
          </w:p>
        </w:tc>
        <w:tc>
          <w:tcPr>
            <w:tcW w:w="984" w:type="dxa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53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21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42D7F" w:rsidTr="006D5DA6">
        <w:trPr>
          <w:trHeight w:val="397"/>
        </w:trPr>
        <w:tc>
          <w:tcPr>
            <w:tcW w:w="3128" w:type="dxa"/>
            <w:vAlign w:val="center"/>
          </w:tcPr>
          <w:p w:rsidR="00742D7F" w:rsidRDefault="00742D7F" w:rsidP="006D5DA6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5 -  Estructura social y organización política.</w:t>
            </w:r>
          </w:p>
        </w:tc>
        <w:tc>
          <w:tcPr>
            <w:tcW w:w="984" w:type="dxa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53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42D7F" w:rsidTr="006D5DA6">
        <w:trPr>
          <w:trHeight w:val="397"/>
        </w:trPr>
        <w:tc>
          <w:tcPr>
            <w:tcW w:w="3128" w:type="dxa"/>
            <w:vAlign w:val="center"/>
          </w:tcPr>
          <w:p w:rsidR="00742D7F" w:rsidRDefault="00742D7F" w:rsidP="006D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6 - Problemáticas contemporáneas y educación</w:t>
            </w:r>
          </w:p>
        </w:tc>
        <w:tc>
          <w:tcPr>
            <w:tcW w:w="984" w:type="dxa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42D7F" w:rsidRDefault="00742D7F" w:rsidP="006D5DA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53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42D7F" w:rsidTr="006D5DA6">
        <w:trPr>
          <w:trHeight w:val="397"/>
        </w:trPr>
        <w:tc>
          <w:tcPr>
            <w:tcW w:w="3128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TUTORÍA</w:t>
            </w:r>
          </w:p>
        </w:tc>
        <w:tc>
          <w:tcPr>
            <w:tcW w:w="984" w:type="dxa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42D7F" w:rsidTr="006D5DA6">
        <w:trPr>
          <w:trHeight w:val="397"/>
        </w:trPr>
        <w:tc>
          <w:tcPr>
            <w:tcW w:w="3128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984" w:type="dxa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42D7F" w:rsidRDefault="00742D7F" w:rsidP="006D5DA6">
            <w:pPr>
              <w:ind w:left="0" w:hanging="2"/>
              <w:rPr>
                <w:sz w:val="20"/>
                <w:szCs w:val="20"/>
              </w:rPr>
            </w:pPr>
          </w:p>
        </w:tc>
      </w:tr>
    </w:tbl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</w:p>
    <w:p w:rsidR="00742D7F" w:rsidRDefault="00742D7F" w:rsidP="00742D7F">
      <w:pPr>
        <w:numPr>
          <w:ilvl w:val="0"/>
          <w:numId w:val="4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FIRMA DE DOCENTES:</w:t>
      </w:r>
    </w:p>
    <w:p w:rsidR="00742D7F" w:rsidRDefault="00742D7F" w:rsidP="00742D7F">
      <w:pPr>
        <w:ind w:left="0" w:hanging="2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w:drawing>
          <wp:inline distT="0" distB="0" distL="0" distR="0" wp14:anchorId="5BF05D58" wp14:editId="2F39D44F">
            <wp:extent cx="1018788" cy="1169684"/>
            <wp:effectExtent l="0" t="0" r="0" b="0"/>
            <wp:docPr id="1029" name="image1.jpg" descr="C:\Users\Acer\Dropbox\Personal\FOTOS\Lancestremere - Firma Inici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cer\Dropbox\Personal\FOTOS\Lancestremere - Firma Inicial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8788" cy="11696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-------------------------------------</w:t>
      </w:r>
    </w:p>
    <w:p w:rsidR="00742D7F" w:rsidRDefault="00742D7F" w:rsidP="00742D7F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Mg. Sandra Lancestremere</w:t>
      </w:r>
    </w:p>
    <w:p w:rsidR="00742D7F" w:rsidRDefault="00742D7F" w:rsidP="00742D7F">
      <w:pPr>
        <w:numPr>
          <w:ilvl w:val="0"/>
          <w:numId w:val="4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FIRMA DEL DIRECTOR DE LA CARRERA</w:t>
      </w:r>
    </w:p>
    <w:p w:rsidR="007078A5" w:rsidRDefault="00742D7F">
      <w:pPr>
        <w:ind w:left="0" w:hanging="2"/>
      </w:pPr>
      <w:bookmarkStart w:id="1" w:name="_GoBack"/>
      <w:bookmarkEnd w:id="1"/>
    </w:p>
    <w:sectPr w:rsidR="007078A5">
      <w:footerReference w:type="even" r:id="rId8"/>
      <w:footerReference w:type="default" r:id="rId9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F1A" w:rsidRDefault="00742D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F3F1A" w:rsidRDefault="00742D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F1A" w:rsidRDefault="00742D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7</w:t>
    </w:r>
    <w:r>
      <w:rPr>
        <w:color w:val="000000"/>
      </w:rPr>
      <w:fldChar w:fldCharType="end"/>
    </w:r>
  </w:p>
  <w:p w:rsidR="000F3F1A" w:rsidRDefault="00742D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39FE"/>
    <w:multiLevelType w:val="multilevel"/>
    <w:tmpl w:val="225C96C8"/>
    <w:lvl w:ilvl="0">
      <w:start w:val="1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C75552"/>
    <w:multiLevelType w:val="hybridMultilevel"/>
    <w:tmpl w:val="F6D6F4E8"/>
    <w:lvl w:ilvl="0" w:tplc="BF90811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96FE8"/>
    <w:multiLevelType w:val="multilevel"/>
    <w:tmpl w:val="D9B491A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3" w15:restartNumberingAfterBreak="0">
    <w:nsid w:val="557E1BF2"/>
    <w:multiLevelType w:val="multilevel"/>
    <w:tmpl w:val="9A1211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507AD7"/>
    <w:multiLevelType w:val="multilevel"/>
    <w:tmpl w:val="D6B6C3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briel Wisniacki">
    <w15:presenceInfo w15:providerId="Windows Live" w15:userId="95d48c3439cfe3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7F"/>
    <w:rsid w:val="004B5C1D"/>
    <w:rsid w:val="00742D7F"/>
    <w:rsid w:val="009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D227A-4A70-4789-88FC-208D4336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D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42D7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uiPriority w:val="34"/>
    <w:qFormat/>
    <w:rsid w:val="00742D7F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color w:val="000000"/>
      <w:position w:val="0"/>
      <w:lang w:val="es-AR" w:eastAsia="es-AR"/>
    </w:rPr>
  </w:style>
  <w:style w:type="table" w:customStyle="1" w:styleId="2">
    <w:name w:val="2"/>
    <w:basedOn w:val="Tablanormal"/>
    <w:rsid w:val="00742D7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y_VZiizndq8_lrdZi7Gbq2VtixsC7P9r?usp=drive_link" TargetMode="Externa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1796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Aya Tenorio - Cs. Sociales</dc:creator>
  <cp:keywords/>
  <dc:description/>
  <cp:lastModifiedBy>Lucio Aya Tenorio - Cs. Sociales</cp:lastModifiedBy>
  <cp:revision>1</cp:revision>
  <dcterms:created xsi:type="dcterms:W3CDTF">2026-06-04T14:41:00Z</dcterms:created>
  <dcterms:modified xsi:type="dcterms:W3CDTF">2026-06-04T14:41:00Z</dcterms:modified>
</cp:coreProperties>
</file>